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B751B" w14:textId="77777777" w:rsidR="00E37C33" w:rsidRDefault="00E37C33" w:rsidP="00E37C33">
      <w:pPr>
        <w:spacing w:before="240" w:after="240" w:line="360" w:lineRule="auto"/>
        <w:jc w:val="center"/>
      </w:pPr>
      <w:r w:rsidRPr="006A5DB2">
        <w:rPr>
          <w:b/>
          <w:bCs/>
        </w:rPr>
        <w:t xml:space="preserve">ANEXO </w:t>
      </w:r>
      <w:r>
        <w:rPr>
          <w:b/>
          <w:bCs/>
        </w:rPr>
        <w:t>II</w:t>
      </w:r>
      <w:r>
        <w:t>: SOLICITUD DE CO-DIRECCIÓN DE TFG EN LA ETSIIAB</w:t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5"/>
        <w:gridCol w:w="2959"/>
        <w:gridCol w:w="1653"/>
        <w:gridCol w:w="2267"/>
      </w:tblGrid>
      <w:tr w:rsidR="00E37C33" w:rsidRPr="00D311C2" w14:paraId="09ED46D1" w14:textId="77777777" w:rsidTr="0063198C">
        <w:tc>
          <w:tcPr>
            <w:tcW w:w="5000" w:type="pct"/>
            <w:gridSpan w:val="4"/>
            <w:vAlign w:val="center"/>
          </w:tcPr>
          <w:p w14:paraId="0C2887C5" w14:textId="1450A929" w:rsidR="00E37C33" w:rsidRPr="00D311C2" w:rsidRDefault="00E37C33" w:rsidP="0063198C">
            <w:pPr>
              <w:spacing w:after="120"/>
              <w:rPr>
                <w:sz w:val="20"/>
              </w:rPr>
            </w:pPr>
            <w:r>
              <w:rPr>
                <w:b/>
                <w:bCs/>
                <w:sz w:val="20"/>
                <w:szCs w:val="16"/>
              </w:rPr>
              <w:t>DATOS DEL TUTOR / A EXTERNO</w:t>
            </w:r>
            <w:r w:rsidR="00AC2675">
              <w:rPr>
                <w:b/>
                <w:bCs/>
                <w:sz w:val="20"/>
                <w:szCs w:val="16"/>
              </w:rPr>
              <w:t>/A</w:t>
            </w:r>
          </w:p>
        </w:tc>
      </w:tr>
      <w:tr w:rsidR="00E37C33" w:rsidRPr="00D311C2" w14:paraId="358E2913" w14:textId="77777777" w:rsidTr="0063198C">
        <w:tc>
          <w:tcPr>
            <w:tcW w:w="955" w:type="pct"/>
            <w:tcBorders>
              <w:bottom w:val="single" w:sz="4" w:space="0" w:color="auto"/>
            </w:tcBorders>
            <w:vAlign w:val="center"/>
          </w:tcPr>
          <w:p w14:paraId="6EC286E1" w14:textId="77777777" w:rsidR="00E37C33" w:rsidRPr="00D311C2" w:rsidRDefault="00E37C33" w:rsidP="0063198C">
            <w:pPr>
              <w:rPr>
                <w:sz w:val="20"/>
              </w:rPr>
            </w:pPr>
            <w:r w:rsidRPr="00D311C2">
              <w:rPr>
                <w:sz w:val="20"/>
              </w:rPr>
              <w:t>DNI</w:t>
            </w:r>
          </w:p>
        </w:tc>
        <w:tc>
          <w:tcPr>
            <w:tcW w:w="1740" w:type="pct"/>
            <w:tcBorders>
              <w:bottom w:val="single" w:sz="4" w:space="0" w:color="auto"/>
            </w:tcBorders>
            <w:vAlign w:val="center"/>
          </w:tcPr>
          <w:p w14:paraId="37BD6677" w14:textId="77777777" w:rsidR="00E37C33" w:rsidRPr="00D311C2" w:rsidRDefault="00E37C33" w:rsidP="0063198C">
            <w:pPr>
              <w:rPr>
                <w:sz w:val="20"/>
              </w:rPr>
            </w:pPr>
            <w:r w:rsidRPr="00D311C2">
              <w:rPr>
                <w:sz w:val="20"/>
              </w:rPr>
              <w:t>Nombre</w:t>
            </w:r>
          </w:p>
        </w:tc>
        <w:tc>
          <w:tcPr>
            <w:tcW w:w="2305" w:type="pct"/>
            <w:gridSpan w:val="2"/>
            <w:tcBorders>
              <w:bottom w:val="single" w:sz="4" w:space="0" w:color="auto"/>
            </w:tcBorders>
            <w:vAlign w:val="center"/>
          </w:tcPr>
          <w:p w14:paraId="7810BF77" w14:textId="77777777" w:rsidR="00E37C33" w:rsidRPr="00D311C2" w:rsidRDefault="00E37C33" w:rsidP="0063198C">
            <w:pPr>
              <w:rPr>
                <w:sz w:val="20"/>
              </w:rPr>
            </w:pPr>
            <w:r w:rsidRPr="00D311C2">
              <w:rPr>
                <w:sz w:val="20"/>
              </w:rPr>
              <w:t>Apellidos</w:t>
            </w:r>
          </w:p>
        </w:tc>
      </w:tr>
      <w:tr w:rsidR="00E37C33" w:rsidRPr="00D311C2" w14:paraId="77513414" w14:textId="77777777" w:rsidTr="0063198C"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86A9" w14:textId="77777777" w:rsidR="00E37C33" w:rsidRPr="00D311C2" w:rsidRDefault="00E37C33" w:rsidP="0063198C">
            <w:pPr>
              <w:spacing w:after="120"/>
              <w:rPr>
                <w:sz w:val="20"/>
              </w:rPr>
            </w:pPr>
          </w:p>
        </w:tc>
        <w:tc>
          <w:tcPr>
            <w:tcW w:w="1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CC32E" w14:textId="77777777" w:rsidR="00E37C33" w:rsidRPr="00D311C2" w:rsidRDefault="00E37C33" w:rsidP="0063198C">
            <w:pPr>
              <w:spacing w:after="120"/>
              <w:rPr>
                <w:sz w:val="20"/>
              </w:rPr>
            </w:pPr>
          </w:p>
        </w:tc>
        <w:tc>
          <w:tcPr>
            <w:tcW w:w="2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A7FB" w14:textId="77777777" w:rsidR="00E37C33" w:rsidRPr="00D311C2" w:rsidRDefault="00E37C33" w:rsidP="0063198C">
            <w:pPr>
              <w:spacing w:after="120"/>
              <w:rPr>
                <w:sz w:val="20"/>
              </w:rPr>
            </w:pPr>
          </w:p>
        </w:tc>
      </w:tr>
      <w:tr w:rsidR="00E37C33" w:rsidRPr="00D311C2" w14:paraId="7B23F674" w14:textId="77777777" w:rsidTr="0063198C">
        <w:tc>
          <w:tcPr>
            <w:tcW w:w="366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7D2B0" w14:textId="77777777" w:rsidR="00E37C33" w:rsidRPr="00D311C2" w:rsidRDefault="00E37C33" w:rsidP="0063198C">
            <w:pPr>
              <w:rPr>
                <w:sz w:val="20"/>
              </w:rPr>
            </w:pPr>
            <w:r w:rsidRPr="00D311C2">
              <w:rPr>
                <w:sz w:val="20"/>
              </w:rPr>
              <w:t>Mail@</w:t>
            </w:r>
          </w:p>
        </w:tc>
        <w:tc>
          <w:tcPr>
            <w:tcW w:w="133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6A614F" w14:textId="77777777" w:rsidR="00E37C33" w:rsidRPr="00D311C2" w:rsidRDefault="00E37C33" w:rsidP="0063198C">
            <w:pPr>
              <w:rPr>
                <w:sz w:val="20"/>
              </w:rPr>
            </w:pPr>
            <w:r w:rsidRPr="00D311C2">
              <w:rPr>
                <w:sz w:val="20"/>
              </w:rPr>
              <w:t>Teléfono</w:t>
            </w:r>
          </w:p>
        </w:tc>
      </w:tr>
      <w:tr w:rsidR="00E37C33" w:rsidRPr="00D311C2" w14:paraId="00C70071" w14:textId="77777777" w:rsidTr="0063198C">
        <w:tc>
          <w:tcPr>
            <w:tcW w:w="36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B4E1" w14:textId="77777777" w:rsidR="00E37C33" w:rsidRPr="00D311C2" w:rsidRDefault="00E37C33" w:rsidP="0063198C">
            <w:pPr>
              <w:spacing w:after="120"/>
              <w:rPr>
                <w:sz w:val="20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F594" w14:textId="77777777" w:rsidR="00E37C33" w:rsidRPr="00D311C2" w:rsidRDefault="00E37C33" w:rsidP="0063198C">
            <w:pPr>
              <w:spacing w:after="120"/>
              <w:rPr>
                <w:sz w:val="20"/>
              </w:rPr>
            </w:pPr>
          </w:p>
        </w:tc>
      </w:tr>
    </w:tbl>
    <w:p w14:paraId="6D68A213" w14:textId="77777777" w:rsidR="00E37C33" w:rsidRDefault="00E37C33" w:rsidP="00E37C33">
      <w:pPr>
        <w:spacing w:before="240" w:after="240"/>
        <w:jc w:val="center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37C33" w:rsidRPr="00D234B1" w14:paraId="4D0C6410" w14:textId="77777777" w:rsidTr="0063198C">
        <w:tc>
          <w:tcPr>
            <w:tcW w:w="8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1EA77D" w14:textId="1B06C27D" w:rsidR="00E37C33" w:rsidRPr="009E11DA" w:rsidRDefault="00E37C33" w:rsidP="0063198C">
            <w:pPr>
              <w:rPr>
                <w:b/>
                <w:bCs/>
                <w:sz w:val="20"/>
                <w:szCs w:val="16"/>
              </w:rPr>
            </w:pPr>
            <w:r w:rsidRPr="009E11DA">
              <w:rPr>
                <w:b/>
                <w:bCs/>
                <w:sz w:val="20"/>
                <w:szCs w:val="16"/>
              </w:rPr>
              <w:t xml:space="preserve">BREVE PERFIL ACADÉMICO Y PROFESIONAL, JUSTIFICATIVO DEL INTERÉS DE SU PARTICIPACIÓN EN EL </w:t>
            </w:r>
            <w:r w:rsidR="00AC2675">
              <w:rPr>
                <w:b/>
                <w:bCs/>
                <w:sz w:val="20"/>
                <w:szCs w:val="16"/>
              </w:rPr>
              <w:t>TFG</w:t>
            </w:r>
          </w:p>
        </w:tc>
      </w:tr>
      <w:tr w:rsidR="00E37C33" w:rsidRPr="00D234B1" w14:paraId="771BF6DC" w14:textId="77777777" w:rsidTr="0063198C">
        <w:trPr>
          <w:trHeight w:val="2494"/>
        </w:trPr>
        <w:tc>
          <w:tcPr>
            <w:tcW w:w="8494" w:type="dxa"/>
            <w:tcBorders>
              <w:top w:val="single" w:sz="4" w:space="0" w:color="auto"/>
            </w:tcBorders>
          </w:tcPr>
          <w:p w14:paraId="6F67AB1A" w14:textId="77777777" w:rsidR="00E37C33" w:rsidRPr="00D234B1" w:rsidRDefault="00E37C33" w:rsidP="0063198C">
            <w:pPr>
              <w:jc w:val="center"/>
              <w:rPr>
                <w:b/>
                <w:bCs/>
                <w:sz w:val="20"/>
                <w:szCs w:val="16"/>
              </w:rPr>
            </w:pPr>
          </w:p>
        </w:tc>
      </w:tr>
    </w:tbl>
    <w:p w14:paraId="06DA3DDA" w14:textId="77777777" w:rsidR="00E37C33" w:rsidRDefault="00E37C33" w:rsidP="00E37C33">
      <w:pPr>
        <w:spacing w:before="240" w:after="240"/>
        <w:jc w:val="center"/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37C33" w:rsidRPr="00D234B1" w14:paraId="399CA74C" w14:textId="77777777" w:rsidTr="0063198C">
        <w:tc>
          <w:tcPr>
            <w:tcW w:w="8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838545" w14:textId="77777777" w:rsidR="00E37C33" w:rsidRPr="009E11DA" w:rsidRDefault="00E37C33" w:rsidP="0063198C">
            <w:pPr>
              <w:rPr>
                <w:b/>
                <w:bCs/>
                <w:sz w:val="20"/>
                <w:szCs w:val="16"/>
              </w:rPr>
            </w:pPr>
            <w:r>
              <w:rPr>
                <w:b/>
                <w:bCs/>
                <w:sz w:val="20"/>
                <w:szCs w:val="16"/>
              </w:rPr>
              <w:t>OBSERVACIONES</w:t>
            </w:r>
          </w:p>
        </w:tc>
      </w:tr>
      <w:tr w:rsidR="00E37C33" w:rsidRPr="00D234B1" w14:paraId="04FCFB37" w14:textId="77777777" w:rsidTr="0063198C">
        <w:trPr>
          <w:trHeight w:val="1077"/>
        </w:trPr>
        <w:tc>
          <w:tcPr>
            <w:tcW w:w="8494" w:type="dxa"/>
            <w:tcBorders>
              <w:top w:val="single" w:sz="4" w:space="0" w:color="auto"/>
            </w:tcBorders>
          </w:tcPr>
          <w:p w14:paraId="49CAD292" w14:textId="77777777" w:rsidR="00E37C33" w:rsidRPr="00D234B1" w:rsidRDefault="00E37C33" w:rsidP="0063198C">
            <w:pPr>
              <w:jc w:val="center"/>
              <w:rPr>
                <w:b/>
                <w:bCs/>
                <w:sz w:val="20"/>
                <w:szCs w:val="16"/>
              </w:rPr>
            </w:pPr>
          </w:p>
        </w:tc>
      </w:tr>
    </w:tbl>
    <w:p w14:paraId="783E2E17" w14:textId="77777777" w:rsidR="00E37C33" w:rsidRDefault="00E37C33" w:rsidP="00E37C33">
      <w:pPr>
        <w:spacing w:before="240" w:after="240" w:line="360" w:lineRule="auto"/>
        <w:jc w:val="center"/>
        <w:rPr>
          <w:b/>
          <w:bCs/>
        </w:rPr>
      </w:pPr>
    </w:p>
    <w:p w14:paraId="047B22A4" w14:textId="6CF613B7" w:rsidR="00E37C33" w:rsidRDefault="00E37C33" w:rsidP="00E37C33">
      <w:pPr>
        <w:spacing w:before="240" w:after="240" w:line="360" w:lineRule="auto"/>
        <w:jc w:val="both"/>
      </w:pPr>
      <w:r>
        <w:t>D./</w:t>
      </w:r>
      <w:r w:rsidRPr="00C05AA4">
        <w:t>Dña</w:t>
      </w:r>
      <w:r>
        <w:t>.</w:t>
      </w:r>
      <w:r w:rsidRPr="00C05AA4">
        <w:t xml:space="preserve"> _________________________</w:t>
      </w:r>
      <w:r>
        <w:t>__________, como Presidente</w:t>
      </w:r>
      <w:r w:rsidR="0032485E">
        <w:t>/a</w:t>
      </w:r>
      <w:r>
        <w:t xml:space="preserve"> de la Comisión Académica de Trabajos Fin de Grado AUTORIZA la co-dirección del trabajo.</w:t>
      </w:r>
    </w:p>
    <w:p w14:paraId="02ECB1D8" w14:textId="77777777" w:rsidR="00E37C33" w:rsidRDefault="00E37C33" w:rsidP="00E37C33">
      <w:pPr>
        <w:spacing w:before="120" w:after="120" w:line="360" w:lineRule="auto"/>
        <w:jc w:val="center"/>
      </w:pPr>
    </w:p>
    <w:p w14:paraId="4194FE61" w14:textId="1DA981AB" w:rsidR="00E37C33" w:rsidRDefault="00E37C33" w:rsidP="00E37C33">
      <w:pPr>
        <w:spacing w:before="120" w:after="120" w:line="360" w:lineRule="auto"/>
        <w:jc w:val="center"/>
      </w:pPr>
      <w:r>
        <w:t>En ______________, _____ de _______________ de 20__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E37C33" w14:paraId="7622DE70" w14:textId="77777777" w:rsidTr="0063198C">
        <w:tc>
          <w:tcPr>
            <w:tcW w:w="4247" w:type="dxa"/>
          </w:tcPr>
          <w:p w14:paraId="0BEF954D" w14:textId="77777777" w:rsidR="00E37C33" w:rsidRDefault="00E37C33" w:rsidP="0063198C">
            <w:r>
              <w:t>TUTOR / A ACADÉMICO</w:t>
            </w:r>
          </w:p>
        </w:tc>
        <w:tc>
          <w:tcPr>
            <w:tcW w:w="4247" w:type="dxa"/>
          </w:tcPr>
          <w:p w14:paraId="013F5815" w14:textId="0AA2CBD0" w:rsidR="00E37C33" w:rsidRDefault="00E37C33" w:rsidP="0063198C">
            <w:r>
              <w:t>PRESIDENTE</w:t>
            </w:r>
            <w:r w:rsidR="0032485E">
              <w:t>/A</w:t>
            </w:r>
            <w:r>
              <w:t xml:space="preserve"> DE COMISIÓN TFG </w:t>
            </w:r>
          </w:p>
        </w:tc>
      </w:tr>
      <w:tr w:rsidR="00E37C33" w14:paraId="4243D94E" w14:textId="77777777" w:rsidTr="0063198C">
        <w:tc>
          <w:tcPr>
            <w:tcW w:w="4247" w:type="dxa"/>
          </w:tcPr>
          <w:p w14:paraId="32BC7376" w14:textId="77777777" w:rsidR="00E37C33" w:rsidRDefault="00E37C33" w:rsidP="0063198C">
            <w:pPr>
              <w:spacing w:before="720"/>
              <w:jc w:val="center"/>
            </w:pPr>
            <w:r>
              <w:t>Fdo: _____________________________</w:t>
            </w:r>
          </w:p>
        </w:tc>
        <w:tc>
          <w:tcPr>
            <w:tcW w:w="4247" w:type="dxa"/>
          </w:tcPr>
          <w:p w14:paraId="02A65627" w14:textId="77777777" w:rsidR="00E37C33" w:rsidRDefault="00E37C33" w:rsidP="0063198C">
            <w:pPr>
              <w:spacing w:before="720"/>
              <w:jc w:val="center"/>
            </w:pPr>
            <w:r>
              <w:t>Fdo: _____________________________</w:t>
            </w:r>
          </w:p>
        </w:tc>
      </w:tr>
    </w:tbl>
    <w:p w14:paraId="3D35788E" w14:textId="7E9F2BCE" w:rsidR="00D03658" w:rsidRPr="00E37C33" w:rsidRDefault="00D03658" w:rsidP="00E37C33"/>
    <w:sectPr w:rsidR="00D03658" w:rsidRPr="00E37C33" w:rsidSect="00A37E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-2381" w:right="1701" w:bottom="1418" w:left="1701" w:header="0" w:footer="5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76997" w14:textId="77777777" w:rsidR="00A3485A" w:rsidRDefault="00A3485A">
      <w:r>
        <w:separator/>
      </w:r>
    </w:p>
  </w:endnote>
  <w:endnote w:type="continuationSeparator" w:id="0">
    <w:p w14:paraId="4A9E086F" w14:textId="77777777" w:rsidR="00A3485A" w:rsidRDefault="00A34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DF857" w14:textId="77777777" w:rsidR="00525E6A" w:rsidRDefault="00525E6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7264461"/>
      <w:docPartObj>
        <w:docPartGallery w:val="Page Numbers (Bottom of Page)"/>
        <w:docPartUnique/>
      </w:docPartObj>
    </w:sdtPr>
    <w:sdtEndPr/>
    <w:sdtContent>
      <w:p w14:paraId="25713495" w14:textId="71389371" w:rsidR="00041E74" w:rsidRDefault="00041E74" w:rsidP="00041E7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DCBA65E" w14:textId="77777777" w:rsidR="00041E74" w:rsidRDefault="00041E7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C0BB4" w14:textId="77777777" w:rsidR="00525E6A" w:rsidRDefault="00525E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2D640" w14:textId="77777777" w:rsidR="00A3485A" w:rsidRDefault="00A3485A">
      <w:r>
        <w:separator/>
      </w:r>
    </w:p>
  </w:footnote>
  <w:footnote w:type="continuationSeparator" w:id="0">
    <w:p w14:paraId="0EAAD04E" w14:textId="77777777" w:rsidR="00A3485A" w:rsidRDefault="00A34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5916C" w14:textId="77777777" w:rsidR="00525E6A" w:rsidRDefault="00525E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DCE69" w14:textId="6EC2E2D2" w:rsidR="00496CFD" w:rsidRDefault="00496CFD" w:rsidP="00496CFD">
    <w:pPr>
      <w:pStyle w:val="Encabezado"/>
      <w:tabs>
        <w:tab w:val="clear" w:pos="8504"/>
        <w:tab w:val="left" w:pos="10230"/>
      </w:tabs>
      <w:jc w:val="both"/>
      <w:rPr>
        <w:b/>
        <w:bCs/>
        <w:lang w:val="es-ES"/>
      </w:rPr>
    </w:pPr>
    <w:r>
      <w:rPr>
        <w:b/>
        <w:bCs/>
        <w:lang w:val="es-ES"/>
      </w:rPr>
      <w:t xml:space="preserve"> </w:t>
    </w:r>
  </w:p>
  <w:p w14:paraId="3839F752" w14:textId="7409FB20" w:rsidR="00EA76BE" w:rsidRDefault="00496CFD" w:rsidP="00496CFD">
    <w:pPr>
      <w:pStyle w:val="Encabezado"/>
      <w:ind w:left="567"/>
      <w:rPr>
        <w:ins w:id="0" w:author="Alicia Fernández Espino" w:date="2023-04-17T12:15:00Z"/>
        <w:b/>
        <w:bCs/>
        <w:lang w:val="es-ES"/>
      </w:rPr>
    </w:pPr>
    <w:del w:id="1" w:author="Alicia Fernández Espino" w:date="2023-04-17T12:15:00Z">
      <w:r w:rsidDel="00525E6A">
        <w:rPr>
          <w:noProof/>
        </w:rPr>
        <w:drawing>
          <wp:anchor distT="0" distB="0" distL="114300" distR="114300" simplePos="0" relativeHeight="251659264" behindDoc="0" locked="0" layoutInCell="1" allowOverlap="1" wp14:anchorId="52A9F6B1" wp14:editId="02D440F2">
            <wp:simplePos x="0" y="0"/>
            <wp:positionH relativeFrom="margin">
              <wp:align>left</wp:align>
            </wp:positionH>
            <wp:positionV relativeFrom="paragraph">
              <wp:posOffset>20609</wp:posOffset>
            </wp:positionV>
            <wp:extent cx="1133475" cy="798830"/>
            <wp:effectExtent l="0" t="0" r="9525" b="1270"/>
            <wp:wrapThrough wrapText="bothSides">
              <wp:wrapPolygon edited="0">
                <wp:start x="0" y="0"/>
                <wp:lineTo x="0" y="21119"/>
                <wp:lineTo x="21418" y="21119"/>
                <wp:lineTo x="21418" y="0"/>
                <wp:lineTo x="0" y="0"/>
              </wp:wrapPolygon>
            </wp:wrapThrough>
            <wp:docPr id="1" name="Imagen 1" descr="Logotipo UCLM">
              <a:hlinkClick xmlns:a="http://schemas.openxmlformats.org/drawingml/2006/main" r:id="rId1" tgtFrame="_blank;" tooltip="Ir a la web de la UCLM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tipo UCLM">
                      <a:hlinkClick r:id="rId1" tgtFrame="_blank;" tooltip="Ir a la web de la UCLM"/>
                    </pic:cNvPr>
                    <pic:cNvPicPr/>
                  </pic:nvPicPr>
                  <pic:blipFill rotWithShape="1"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3334"/>
                    <a:stretch/>
                  </pic:blipFill>
                  <pic:spPr bwMode="auto">
                    <a:xfrm>
                      <a:off x="0" y="0"/>
                      <a:ext cx="1133475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del>
  </w:p>
  <w:p w14:paraId="3DF3F642" w14:textId="1B9D4702" w:rsidR="00525E6A" w:rsidRDefault="00525E6A" w:rsidP="00525E6A">
    <w:pPr>
      <w:pStyle w:val="Encabezado"/>
      <w:rPr>
        <w:b/>
        <w:bCs/>
        <w:lang w:val="es-ES"/>
      </w:rPr>
      <w:pPrChange w:id="2" w:author="Alicia Fernández Espino" w:date="2023-04-17T12:15:00Z">
        <w:pPr>
          <w:pStyle w:val="Encabezado"/>
          <w:ind w:left="567"/>
        </w:pPr>
      </w:pPrChange>
    </w:pPr>
    <w:ins w:id="3" w:author="Alicia Fernández Espino" w:date="2023-04-17T12:15:00Z">
      <w:r>
        <w:rPr>
          <w:noProof/>
        </w:rPr>
        <w:drawing>
          <wp:inline distT="0" distB="0" distL="0" distR="0" wp14:anchorId="7BB9CD26" wp14:editId="142C96A4">
            <wp:extent cx="5400040" cy="59372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ins>
  </w:p>
  <w:p w14:paraId="66BE6A86" w14:textId="77777777" w:rsidR="00EA76BE" w:rsidRDefault="00EA76BE" w:rsidP="00496CFD">
    <w:pPr>
      <w:pStyle w:val="Encabezado"/>
      <w:ind w:left="567"/>
      <w:rPr>
        <w:b/>
        <w:bCs/>
        <w:lang w:val="es-ES"/>
      </w:rPr>
    </w:pPr>
  </w:p>
  <w:p w14:paraId="3092DFF4" w14:textId="77777777" w:rsidR="00EA76BE" w:rsidRDefault="00EA76BE" w:rsidP="00496CFD">
    <w:pPr>
      <w:pStyle w:val="Encabezado"/>
      <w:ind w:left="567"/>
      <w:rPr>
        <w:b/>
        <w:bCs/>
        <w:lang w:val="es-ES"/>
      </w:rPr>
    </w:pPr>
  </w:p>
  <w:p w14:paraId="12261638" w14:textId="750683C6" w:rsidR="00496CFD" w:rsidDel="00525E6A" w:rsidRDefault="00496CFD" w:rsidP="00525E6A">
    <w:pPr>
      <w:pStyle w:val="Encabezado"/>
      <w:ind w:left="567"/>
      <w:rPr>
        <w:del w:id="4" w:author="Alicia Fernández Espino" w:date="2023-04-17T12:15:00Z"/>
        <w:b/>
        <w:bCs/>
        <w:lang w:val="es-ES"/>
      </w:rPr>
      <w:pPrChange w:id="5" w:author="Alicia Fernández Espino" w:date="2023-04-17T12:15:00Z">
        <w:pPr>
          <w:pStyle w:val="Encabezado"/>
          <w:ind w:left="567"/>
        </w:pPr>
      </w:pPrChange>
    </w:pPr>
    <w:del w:id="6" w:author="Alicia Fernández Espino" w:date="2023-04-17T12:15:00Z">
      <w:r w:rsidRPr="002C585A" w:rsidDel="00525E6A">
        <w:rPr>
          <w:b/>
          <w:bCs/>
          <w:lang w:val="es-ES"/>
        </w:rPr>
        <w:delText>E.T.S. Ingenieros Industriales de Albacete</w:delText>
      </w:r>
    </w:del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17D9B" w14:textId="77777777" w:rsidR="00525E6A" w:rsidRDefault="00525E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B40E1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FCB5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63E51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2D295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BA450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0B4D6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B1260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ABCC9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A3634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67A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E1CA1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292698"/>
    <w:multiLevelType w:val="hybridMultilevel"/>
    <w:tmpl w:val="9558D398"/>
    <w:lvl w:ilvl="0" w:tplc="0C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7C4A93"/>
    <w:multiLevelType w:val="hybridMultilevel"/>
    <w:tmpl w:val="8C3A2538"/>
    <w:lvl w:ilvl="0" w:tplc="745A1D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8576FAE"/>
    <w:multiLevelType w:val="hybridMultilevel"/>
    <w:tmpl w:val="26B2D06C"/>
    <w:lvl w:ilvl="0" w:tplc="0A3CE3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8616F45"/>
    <w:multiLevelType w:val="hybridMultilevel"/>
    <w:tmpl w:val="6F98A3CA"/>
    <w:lvl w:ilvl="0" w:tplc="E0C4590E">
      <w:start w:val="1"/>
      <w:numFmt w:val="lowerRoman"/>
      <w:lvlText w:val="%1."/>
      <w:lvlJc w:val="right"/>
      <w:pPr>
        <w:ind w:left="92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E0011B"/>
    <w:multiLevelType w:val="hybridMultilevel"/>
    <w:tmpl w:val="62DC199E"/>
    <w:lvl w:ilvl="0" w:tplc="BF40AF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E897342"/>
    <w:multiLevelType w:val="hybridMultilevel"/>
    <w:tmpl w:val="BC3016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43AD9"/>
    <w:multiLevelType w:val="hybridMultilevel"/>
    <w:tmpl w:val="6D62C58C"/>
    <w:lvl w:ilvl="0" w:tplc="4A26F8B2">
      <w:start w:val="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25751D8"/>
    <w:multiLevelType w:val="hybridMultilevel"/>
    <w:tmpl w:val="C1126ADA"/>
    <w:lvl w:ilvl="0" w:tplc="0C0A001B">
      <w:start w:val="1"/>
      <w:numFmt w:val="lowerRoman"/>
      <w:lvlText w:val="%1."/>
      <w:lvlJc w:val="righ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54E12AC"/>
    <w:multiLevelType w:val="hybridMultilevel"/>
    <w:tmpl w:val="C10438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316DD4"/>
    <w:multiLevelType w:val="hybridMultilevel"/>
    <w:tmpl w:val="78B42AFE"/>
    <w:lvl w:ilvl="0" w:tplc="0C0A001B">
      <w:start w:val="1"/>
      <w:numFmt w:val="lowerRoman"/>
      <w:lvlText w:val="%1."/>
      <w:lvlJc w:val="righ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EB75C3F"/>
    <w:multiLevelType w:val="hybridMultilevel"/>
    <w:tmpl w:val="11D0CA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DF7AC2"/>
    <w:multiLevelType w:val="hybridMultilevel"/>
    <w:tmpl w:val="39A27C1E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4C17008"/>
    <w:multiLevelType w:val="hybridMultilevel"/>
    <w:tmpl w:val="213418A2"/>
    <w:lvl w:ilvl="0" w:tplc="49FA74BA">
      <w:start w:val="1"/>
      <w:numFmt w:val="lowerRoman"/>
      <w:lvlText w:val="%1."/>
      <w:lvlJc w:val="right"/>
      <w:pPr>
        <w:ind w:left="927" w:hanging="360"/>
      </w:pPr>
      <w:rPr>
        <w:rFonts w:hint="default"/>
        <w:b w:val="0"/>
        <w:bCs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7E6CDC"/>
    <w:multiLevelType w:val="hybridMultilevel"/>
    <w:tmpl w:val="940039EA"/>
    <w:lvl w:ilvl="0" w:tplc="250EF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9725518">
    <w:abstractNumId w:val="0"/>
  </w:num>
  <w:num w:numId="2" w16cid:durableId="1953169942">
    <w:abstractNumId w:val="9"/>
  </w:num>
  <w:num w:numId="3" w16cid:durableId="402993594">
    <w:abstractNumId w:val="4"/>
  </w:num>
  <w:num w:numId="4" w16cid:durableId="78019301">
    <w:abstractNumId w:val="3"/>
  </w:num>
  <w:num w:numId="5" w16cid:durableId="504788909">
    <w:abstractNumId w:val="2"/>
  </w:num>
  <w:num w:numId="6" w16cid:durableId="104663190">
    <w:abstractNumId w:val="1"/>
  </w:num>
  <w:num w:numId="7" w16cid:durableId="1751922776">
    <w:abstractNumId w:val="10"/>
  </w:num>
  <w:num w:numId="8" w16cid:durableId="795375617">
    <w:abstractNumId w:val="8"/>
  </w:num>
  <w:num w:numId="9" w16cid:durableId="2098090728">
    <w:abstractNumId w:val="7"/>
  </w:num>
  <w:num w:numId="10" w16cid:durableId="624511031">
    <w:abstractNumId w:val="6"/>
  </w:num>
  <w:num w:numId="11" w16cid:durableId="82924583">
    <w:abstractNumId w:val="5"/>
  </w:num>
  <w:num w:numId="12" w16cid:durableId="1128862618">
    <w:abstractNumId w:val="24"/>
  </w:num>
  <w:num w:numId="13" w16cid:durableId="342321886">
    <w:abstractNumId w:val="19"/>
  </w:num>
  <w:num w:numId="14" w16cid:durableId="15713804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28192606">
    <w:abstractNumId w:val="22"/>
  </w:num>
  <w:num w:numId="16" w16cid:durableId="1043604119">
    <w:abstractNumId w:val="13"/>
  </w:num>
  <w:num w:numId="17" w16cid:durableId="171339155">
    <w:abstractNumId w:val="18"/>
  </w:num>
  <w:num w:numId="18" w16cid:durableId="261575988">
    <w:abstractNumId w:val="15"/>
  </w:num>
  <w:num w:numId="19" w16cid:durableId="331875373">
    <w:abstractNumId w:val="20"/>
  </w:num>
  <w:num w:numId="20" w16cid:durableId="1669558216">
    <w:abstractNumId w:val="11"/>
  </w:num>
  <w:num w:numId="21" w16cid:durableId="1626306161">
    <w:abstractNumId w:val="23"/>
  </w:num>
  <w:num w:numId="22" w16cid:durableId="1888567093">
    <w:abstractNumId w:val="16"/>
  </w:num>
  <w:num w:numId="23" w16cid:durableId="1803496799">
    <w:abstractNumId w:val="12"/>
  </w:num>
  <w:num w:numId="24" w16cid:durableId="1666202000">
    <w:abstractNumId w:val="17"/>
  </w:num>
  <w:num w:numId="25" w16cid:durableId="198665928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icia Fernández Espino">
    <w15:presenceInfo w15:providerId="AD" w15:userId="S::Alicia.Fernandez@uclm.es::5c3934ca-8bca-46af-aac1-f5975620ce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xNDMyMbU0MTM0NDVS0lEKTi0uzszPAykwNKoFAEwqKG8tAAAA"/>
  </w:docVars>
  <w:rsids>
    <w:rsidRoot w:val="00A758AC"/>
    <w:rsid w:val="000027CC"/>
    <w:rsid w:val="00002DBA"/>
    <w:rsid w:val="00004ADA"/>
    <w:rsid w:val="000054F5"/>
    <w:rsid w:val="000077A5"/>
    <w:rsid w:val="00013CCD"/>
    <w:rsid w:val="00025868"/>
    <w:rsid w:val="00034564"/>
    <w:rsid w:val="000403CC"/>
    <w:rsid w:val="0004115A"/>
    <w:rsid w:val="00041E74"/>
    <w:rsid w:val="00044930"/>
    <w:rsid w:val="0004518A"/>
    <w:rsid w:val="0004542A"/>
    <w:rsid w:val="000459A7"/>
    <w:rsid w:val="00060491"/>
    <w:rsid w:val="00061A65"/>
    <w:rsid w:val="000633DC"/>
    <w:rsid w:val="00065E78"/>
    <w:rsid w:val="00072099"/>
    <w:rsid w:val="00073371"/>
    <w:rsid w:val="00076C80"/>
    <w:rsid w:val="00084AB1"/>
    <w:rsid w:val="00085D0D"/>
    <w:rsid w:val="0008693F"/>
    <w:rsid w:val="0009030C"/>
    <w:rsid w:val="0009030D"/>
    <w:rsid w:val="0009048B"/>
    <w:rsid w:val="00091046"/>
    <w:rsid w:val="0009182C"/>
    <w:rsid w:val="00093608"/>
    <w:rsid w:val="000A2A61"/>
    <w:rsid w:val="000A6EA4"/>
    <w:rsid w:val="000A748B"/>
    <w:rsid w:val="000A7FB4"/>
    <w:rsid w:val="000B0E07"/>
    <w:rsid w:val="000B0F22"/>
    <w:rsid w:val="000B43A9"/>
    <w:rsid w:val="000B4F90"/>
    <w:rsid w:val="000C1213"/>
    <w:rsid w:val="000C4437"/>
    <w:rsid w:val="000C7A8A"/>
    <w:rsid w:val="000D2886"/>
    <w:rsid w:val="000D461C"/>
    <w:rsid w:val="000E5AF1"/>
    <w:rsid w:val="000E6BD0"/>
    <w:rsid w:val="000F2009"/>
    <w:rsid w:val="000F4662"/>
    <w:rsid w:val="000F57FE"/>
    <w:rsid w:val="00104353"/>
    <w:rsid w:val="00104F03"/>
    <w:rsid w:val="0010722A"/>
    <w:rsid w:val="00110B32"/>
    <w:rsid w:val="001133C4"/>
    <w:rsid w:val="00114A83"/>
    <w:rsid w:val="00116A66"/>
    <w:rsid w:val="001173E2"/>
    <w:rsid w:val="001240E8"/>
    <w:rsid w:val="00125025"/>
    <w:rsid w:val="001256F6"/>
    <w:rsid w:val="001336A0"/>
    <w:rsid w:val="00137231"/>
    <w:rsid w:val="00140778"/>
    <w:rsid w:val="00142DD9"/>
    <w:rsid w:val="00147336"/>
    <w:rsid w:val="00150E6E"/>
    <w:rsid w:val="0015107A"/>
    <w:rsid w:val="00154A76"/>
    <w:rsid w:val="00155D38"/>
    <w:rsid w:val="001627DA"/>
    <w:rsid w:val="00164A4C"/>
    <w:rsid w:val="00165D19"/>
    <w:rsid w:val="00175A91"/>
    <w:rsid w:val="00177DB6"/>
    <w:rsid w:val="001847CF"/>
    <w:rsid w:val="00191AD0"/>
    <w:rsid w:val="001950A9"/>
    <w:rsid w:val="001963E7"/>
    <w:rsid w:val="001A10F8"/>
    <w:rsid w:val="001A5948"/>
    <w:rsid w:val="001B2E60"/>
    <w:rsid w:val="001B325F"/>
    <w:rsid w:val="001B7DD5"/>
    <w:rsid w:val="001C32B1"/>
    <w:rsid w:val="001C441B"/>
    <w:rsid w:val="001C4751"/>
    <w:rsid w:val="001C4A7D"/>
    <w:rsid w:val="001C6154"/>
    <w:rsid w:val="001C69F5"/>
    <w:rsid w:val="001D07D5"/>
    <w:rsid w:val="001D1F14"/>
    <w:rsid w:val="001D2C61"/>
    <w:rsid w:val="001E3483"/>
    <w:rsid w:val="001E7956"/>
    <w:rsid w:val="001F168C"/>
    <w:rsid w:val="001F312D"/>
    <w:rsid w:val="001F38ED"/>
    <w:rsid w:val="001F39D8"/>
    <w:rsid w:val="001F3D99"/>
    <w:rsid w:val="001F4539"/>
    <w:rsid w:val="00200B7B"/>
    <w:rsid w:val="00204B33"/>
    <w:rsid w:val="00205216"/>
    <w:rsid w:val="00205EF4"/>
    <w:rsid w:val="00207364"/>
    <w:rsid w:val="00207E92"/>
    <w:rsid w:val="00210A59"/>
    <w:rsid w:val="00212DAE"/>
    <w:rsid w:val="002149E2"/>
    <w:rsid w:val="002156B7"/>
    <w:rsid w:val="00215B76"/>
    <w:rsid w:val="00220280"/>
    <w:rsid w:val="00224DD3"/>
    <w:rsid w:val="0022534D"/>
    <w:rsid w:val="00225C86"/>
    <w:rsid w:val="002372E6"/>
    <w:rsid w:val="00246AC5"/>
    <w:rsid w:val="002600AD"/>
    <w:rsid w:val="002620B6"/>
    <w:rsid w:val="00266412"/>
    <w:rsid w:val="00266CDD"/>
    <w:rsid w:val="00267270"/>
    <w:rsid w:val="00274BF0"/>
    <w:rsid w:val="00276D2B"/>
    <w:rsid w:val="002778BA"/>
    <w:rsid w:val="0027790F"/>
    <w:rsid w:val="00277E34"/>
    <w:rsid w:val="00284885"/>
    <w:rsid w:val="00284B57"/>
    <w:rsid w:val="0029084C"/>
    <w:rsid w:val="00290860"/>
    <w:rsid w:val="00291C8A"/>
    <w:rsid w:val="0029440C"/>
    <w:rsid w:val="0029493F"/>
    <w:rsid w:val="0029603C"/>
    <w:rsid w:val="002A6A1D"/>
    <w:rsid w:val="002B0602"/>
    <w:rsid w:val="002B0930"/>
    <w:rsid w:val="002B100C"/>
    <w:rsid w:val="002B30CF"/>
    <w:rsid w:val="002B60D2"/>
    <w:rsid w:val="002B7440"/>
    <w:rsid w:val="002C49DE"/>
    <w:rsid w:val="002C6714"/>
    <w:rsid w:val="002C74B0"/>
    <w:rsid w:val="002D74E6"/>
    <w:rsid w:val="002E30D5"/>
    <w:rsid w:val="002E3406"/>
    <w:rsid w:val="002F0540"/>
    <w:rsid w:val="002F0984"/>
    <w:rsid w:val="002F26E9"/>
    <w:rsid w:val="002F39D7"/>
    <w:rsid w:val="0030369E"/>
    <w:rsid w:val="00303EBB"/>
    <w:rsid w:val="00311D43"/>
    <w:rsid w:val="0031423B"/>
    <w:rsid w:val="00320F15"/>
    <w:rsid w:val="0032485E"/>
    <w:rsid w:val="003278E6"/>
    <w:rsid w:val="00327A52"/>
    <w:rsid w:val="00330D02"/>
    <w:rsid w:val="00336BA9"/>
    <w:rsid w:val="003405CA"/>
    <w:rsid w:val="00340AE9"/>
    <w:rsid w:val="0034204A"/>
    <w:rsid w:val="00347E36"/>
    <w:rsid w:val="003535D7"/>
    <w:rsid w:val="0035496B"/>
    <w:rsid w:val="003576C9"/>
    <w:rsid w:val="003678D0"/>
    <w:rsid w:val="00370110"/>
    <w:rsid w:val="00371D5C"/>
    <w:rsid w:val="003740B3"/>
    <w:rsid w:val="00376ACD"/>
    <w:rsid w:val="003849B4"/>
    <w:rsid w:val="00385099"/>
    <w:rsid w:val="003908E1"/>
    <w:rsid w:val="00391BCA"/>
    <w:rsid w:val="00393815"/>
    <w:rsid w:val="003A09DF"/>
    <w:rsid w:val="003A5B5D"/>
    <w:rsid w:val="003A75AF"/>
    <w:rsid w:val="003B049B"/>
    <w:rsid w:val="003B1AA6"/>
    <w:rsid w:val="003B7172"/>
    <w:rsid w:val="003C06AB"/>
    <w:rsid w:val="003C395F"/>
    <w:rsid w:val="003C53F0"/>
    <w:rsid w:val="003D0785"/>
    <w:rsid w:val="003D1B3A"/>
    <w:rsid w:val="003D21F4"/>
    <w:rsid w:val="003D429C"/>
    <w:rsid w:val="003D571F"/>
    <w:rsid w:val="003D7CF4"/>
    <w:rsid w:val="003E1513"/>
    <w:rsid w:val="003E4851"/>
    <w:rsid w:val="003F0732"/>
    <w:rsid w:val="003F0CB9"/>
    <w:rsid w:val="003F0FA6"/>
    <w:rsid w:val="003F3A73"/>
    <w:rsid w:val="003F5E27"/>
    <w:rsid w:val="004032A4"/>
    <w:rsid w:val="00404E29"/>
    <w:rsid w:val="00410244"/>
    <w:rsid w:val="00410387"/>
    <w:rsid w:val="00423858"/>
    <w:rsid w:val="00426D9B"/>
    <w:rsid w:val="00426F2B"/>
    <w:rsid w:val="004316DB"/>
    <w:rsid w:val="004366CA"/>
    <w:rsid w:val="00437B34"/>
    <w:rsid w:val="004417AC"/>
    <w:rsid w:val="004423EF"/>
    <w:rsid w:val="00444F57"/>
    <w:rsid w:val="00446D08"/>
    <w:rsid w:val="004505C8"/>
    <w:rsid w:val="004520C6"/>
    <w:rsid w:val="004535BD"/>
    <w:rsid w:val="00453902"/>
    <w:rsid w:val="00454D66"/>
    <w:rsid w:val="004570AC"/>
    <w:rsid w:val="004616D7"/>
    <w:rsid w:val="00462150"/>
    <w:rsid w:val="00464745"/>
    <w:rsid w:val="0046641E"/>
    <w:rsid w:val="004716EB"/>
    <w:rsid w:val="00471E42"/>
    <w:rsid w:val="00472321"/>
    <w:rsid w:val="004827A5"/>
    <w:rsid w:val="004924CC"/>
    <w:rsid w:val="004955E4"/>
    <w:rsid w:val="00496B78"/>
    <w:rsid w:val="00496CFD"/>
    <w:rsid w:val="004A2643"/>
    <w:rsid w:val="004A4BCB"/>
    <w:rsid w:val="004A63C7"/>
    <w:rsid w:val="004B363D"/>
    <w:rsid w:val="004B51E5"/>
    <w:rsid w:val="004C03EF"/>
    <w:rsid w:val="004C0B60"/>
    <w:rsid w:val="004C4DB5"/>
    <w:rsid w:val="004D0179"/>
    <w:rsid w:val="004D0DA5"/>
    <w:rsid w:val="004D5E94"/>
    <w:rsid w:val="004E0530"/>
    <w:rsid w:val="004E1A66"/>
    <w:rsid w:val="004E5D90"/>
    <w:rsid w:val="004F045D"/>
    <w:rsid w:val="004F11BE"/>
    <w:rsid w:val="004F1B32"/>
    <w:rsid w:val="004F46FE"/>
    <w:rsid w:val="004F5331"/>
    <w:rsid w:val="004F68AF"/>
    <w:rsid w:val="00502C53"/>
    <w:rsid w:val="005145AD"/>
    <w:rsid w:val="00525E6A"/>
    <w:rsid w:val="005266E4"/>
    <w:rsid w:val="0053376B"/>
    <w:rsid w:val="005344A4"/>
    <w:rsid w:val="005376D1"/>
    <w:rsid w:val="0053771C"/>
    <w:rsid w:val="005378AC"/>
    <w:rsid w:val="00540A40"/>
    <w:rsid w:val="00541948"/>
    <w:rsid w:val="0054557A"/>
    <w:rsid w:val="00545F73"/>
    <w:rsid w:val="00546C4E"/>
    <w:rsid w:val="00553867"/>
    <w:rsid w:val="0056195C"/>
    <w:rsid w:val="00564EF3"/>
    <w:rsid w:val="005774E6"/>
    <w:rsid w:val="00581B9F"/>
    <w:rsid w:val="00582286"/>
    <w:rsid w:val="00583315"/>
    <w:rsid w:val="00583F19"/>
    <w:rsid w:val="00586041"/>
    <w:rsid w:val="00590D44"/>
    <w:rsid w:val="005910A1"/>
    <w:rsid w:val="00592B5E"/>
    <w:rsid w:val="005947EC"/>
    <w:rsid w:val="00596DCC"/>
    <w:rsid w:val="005A2CC0"/>
    <w:rsid w:val="005A6093"/>
    <w:rsid w:val="005A7830"/>
    <w:rsid w:val="005B55A0"/>
    <w:rsid w:val="005C10DA"/>
    <w:rsid w:val="005C149C"/>
    <w:rsid w:val="005C2217"/>
    <w:rsid w:val="005C6E4F"/>
    <w:rsid w:val="005D0040"/>
    <w:rsid w:val="005D0B98"/>
    <w:rsid w:val="005D1ED0"/>
    <w:rsid w:val="005D3E5A"/>
    <w:rsid w:val="005D6905"/>
    <w:rsid w:val="005D798C"/>
    <w:rsid w:val="005E10EB"/>
    <w:rsid w:val="005E35B5"/>
    <w:rsid w:val="005E6FF3"/>
    <w:rsid w:val="005F1764"/>
    <w:rsid w:val="005F562F"/>
    <w:rsid w:val="005F684B"/>
    <w:rsid w:val="00600390"/>
    <w:rsid w:val="00602D1A"/>
    <w:rsid w:val="0060369F"/>
    <w:rsid w:val="00616648"/>
    <w:rsid w:val="006213B3"/>
    <w:rsid w:val="00622BD1"/>
    <w:rsid w:val="006231E1"/>
    <w:rsid w:val="00624753"/>
    <w:rsid w:val="0063389D"/>
    <w:rsid w:val="006411CB"/>
    <w:rsid w:val="006411CF"/>
    <w:rsid w:val="00644237"/>
    <w:rsid w:val="00644FBE"/>
    <w:rsid w:val="00650E3B"/>
    <w:rsid w:val="00652A7E"/>
    <w:rsid w:val="00654CEA"/>
    <w:rsid w:val="00655F1B"/>
    <w:rsid w:val="00662B66"/>
    <w:rsid w:val="00662B6B"/>
    <w:rsid w:val="00666873"/>
    <w:rsid w:val="006778CC"/>
    <w:rsid w:val="00686545"/>
    <w:rsid w:val="00686B26"/>
    <w:rsid w:val="006A3003"/>
    <w:rsid w:val="006A3E09"/>
    <w:rsid w:val="006A5DB2"/>
    <w:rsid w:val="006B3560"/>
    <w:rsid w:val="006C7222"/>
    <w:rsid w:val="006D1D53"/>
    <w:rsid w:val="006D2B71"/>
    <w:rsid w:val="006D2FB4"/>
    <w:rsid w:val="006D4FBE"/>
    <w:rsid w:val="006E0560"/>
    <w:rsid w:val="006E1992"/>
    <w:rsid w:val="006E2FBD"/>
    <w:rsid w:val="006E3CEF"/>
    <w:rsid w:val="006E7FE5"/>
    <w:rsid w:val="006F2859"/>
    <w:rsid w:val="006F4C7D"/>
    <w:rsid w:val="00705FB9"/>
    <w:rsid w:val="00706CFB"/>
    <w:rsid w:val="007114B5"/>
    <w:rsid w:val="0071224F"/>
    <w:rsid w:val="007129AC"/>
    <w:rsid w:val="007139CD"/>
    <w:rsid w:val="00714033"/>
    <w:rsid w:val="00715C16"/>
    <w:rsid w:val="007236AE"/>
    <w:rsid w:val="00730836"/>
    <w:rsid w:val="00730ABE"/>
    <w:rsid w:val="00731E86"/>
    <w:rsid w:val="00734288"/>
    <w:rsid w:val="007343E0"/>
    <w:rsid w:val="00736EF9"/>
    <w:rsid w:val="00744B3E"/>
    <w:rsid w:val="00745430"/>
    <w:rsid w:val="0075074C"/>
    <w:rsid w:val="00751BA4"/>
    <w:rsid w:val="00752BD8"/>
    <w:rsid w:val="00754A84"/>
    <w:rsid w:val="00757F40"/>
    <w:rsid w:val="00764DBF"/>
    <w:rsid w:val="007654AC"/>
    <w:rsid w:val="007717F3"/>
    <w:rsid w:val="0077229C"/>
    <w:rsid w:val="0077483E"/>
    <w:rsid w:val="00783000"/>
    <w:rsid w:val="00783DDD"/>
    <w:rsid w:val="007854B0"/>
    <w:rsid w:val="00786F29"/>
    <w:rsid w:val="00793C7E"/>
    <w:rsid w:val="007966DD"/>
    <w:rsid w:val="007A2F15"/>
    <w:rsid w:val="007A6754"/>
    <w:rsid w:val="007B6C69"/>
    <w:rsid w:val="007B7920"/>
    <w:rsid w:val="007C004A"/>
    <w:rsid w:val="007C6497"/>
    <w:rsid w:val="007D34CF"/>
    <w:rsid w:val="007D393F"/>
    <w:rsid w:val="007D3FEB"/>
    <w:rsid w:val="007D4399"/>
    <w:rsid w:val="007D47DD"/>
    <w:rsid w:val="007D560F"/>
    <w:rsid w:val="007E4174"/>
    <w:rsid w:val="007E4922"/>
    <w:rsid w:val="007E4B4D"/>
    <w:rsid w:val="007F05D5"/>
    <w:rsid w:val="007F5507"/>
    <w:rsid w:val="00803770"/>
    <w:rsid w:val="00817EB2"/>
    <w:rsid w:val="00825569"/>
    <w:rsid w:val="00827628"/>
    <w:rsid w:val="008325E5"/>
    <w:rsid w:val="00836FF3"/>
    <w:rsid w:val="00841B5F"/>
    <w:rsid w:val="00841DEE"/>
    <w:rsid w:val="008436FF"/>
    <w:rsid w:val="00843AE1"/>
    <w:rsid w:val="008445C2"/>
    <w:rsid w:val="00844DB4"/>
    <w:rsid w:val="008553F1"/>
    <w:rsid w:val="008567B5"/>
    <w:rsid w:val="008578AE"/>
    <w:rsid w:val="00861DDF"/>
    <w:rsid w:val="00863B2E"/>
    <w:rsid w:val="00864F4E"/>
    <w:rsid w:val="00867286"/>
    <w:rsid w:val="00867E58"/>
    <w:rsid w:val="008700E0"/>
    <w:rsid w:val="00872E1B"/>
    <w:rsid w:val="008764CB"/>
    <w:rsid w:val="00877A7D"/>
    <w:rsid w:val="008822EA"/>
    <w:rsid w:val="008879EF"/>
    <w:rsid w:val="00896A16"/>
    <w:rsid w:val="00896D9D"/>
    <w:rsid w:val="008971BE"/>
    <w:rsid w:val="008A0666"/>
    <w:rsid w:val="008A1CE9"/>
    <w:rsid w:val="008A462D"/>
    <w:rsid w:val="008A4CFC"/>
    <w:rsid w:val="008B0B75"/>
    <w:rsid w:val="008B245B"/>
    <w:rsid w:val="008B2D23"/>
    <w:rsid w:val="008C0439"/>
    <w:rsid w:val="008C2111"/>
    <w:rsid w:val="008C4B37"/>
    <w:rsid w:val="008D4299"/>
    <w:rsid w:val="008D43C2"/>
    <w:rsid w:val="008D5479"/>
    <w:rsid w:val="008D57BD"/>
    <w:rsid w:val="008E0C28"/>
    <w:rsid w:val="008E1DD4"/>
    <w:rsid w:val="008E2352"/>
    <w:rsid w:val="008E29FA"/>
    <w:rsid w:val="008E2D34"/>
    <w:rsid w:val="008E3672"/>
    <w:rsid w:val="008F14D9"/>
    <w:rsid w:val="008F4F91"/>
    <w:rsid w:val="00901C9F"/>
    <w:rsid w:val="00916406"/>
    <w:rsid w:val="009170BD"/>
    <w:rsid w:val="009205BE"/>
    <w:rsid w:val="0092146E"/>
    <w:rsid w:val="00930899"/>
    <w:rsid w:val="00931E6F"/>
    <w:rsid w:val="009334C3"/>
    <w:rsid w:val="009338F9"/>
    <w:rsid w:val="00936BB9"/>
    <w:rsid w:val="00936F5D"/>
    <w:rsid w:val="00941738"/>
    <w:rsid w:val="009465C7"/>
    <w:rsid w:val="0094788A"/>
    <w:rsid w:val="00951259"/>
    <w:rsid w:val="009522EB"/>
    <w:rsid w:val="0095419A"/>
    <w:rsid w:val="00956E31"/>
    <w:rsid w:val="00963D7D"/>
    <w:rsid w:val="00972DC2"/>
    <w:rsid w:val="00973E35"/>
    <w:rsid w:val="00976A46"/>
    <w:rsid w:val="00977DF9"/>
    <w:rsid w:val="00980B09"/>
    <w:rsid w:val="00985941"/>
    <w:rsid w:val="00987822"/>
    <w:rsid w:val="009964E0"/>
    <w:rsid w:val="00996D95"/>
    <w:rsid w:val="009A35EB"/>
    <w:rsid w:val="009A5C81"/>
    <w:rsid w:val="009A60C9"/>
    <w:rsid w:val="009B0EBC"/>
    <w:rsid w:val="009B304F"/>
    <w:rsid w:val="009B38C2"/>
    <w:rsid w:val="009B45CD"/>
    <w:rsid w:val="009C5938"/>
    <w:rsid w:val="009D3B2A"/>
    <w:rsid w:val="009E11DA"/>
    <w:rsid w:val="009E592D"/>
    <w:rsid w:val="009E6466"/>
    <w:rsid w:val="009E7E55"/>
    <w:rsid w:val="009F04F9"/>
    <w:rsid w:val="009F5725"/>
    <w:rsid w:val="00A0243C"/>
    <w:rsid w:val="00A02A7B"/>
    <w:rsid w:val="00A03328"/>
    <w:rsid w:val="00A03506"/>
    <w:rsid w:val="00A10542"/>
    <w:rsid w:val="00A23D56"/>
    <w:rsid w:val="00A27DEB"/>
    <w:rsid w:val="00A347CE"/>
    <w:rsid w:val="00A3485A"/>
    <w:rsid w:val="00A373F3"/>
    <w:rsid w:val="00A37ED1"/>
    <w:rsid w:val="00A42318"/>
    <w:rsid w:val="00A43EFD"/>
    <w:rsid w:val="00A4768E"/>
    <w:rsid w:val="00A47858"/>
    <w:rsid w:val="00A550F4"/>
    <w:rsid w:val="00A55D07"/>
    <w:rsid w:val="00A57546"/>
    <w:rsid w:val="00A57EC8"/>
    <w:rsid w:val="00A61E25"/>
    <w:rsid w:val="00A63142"/>
    <w:rsid w:val="00A65048"/>
    <w:rsid w:val="00A6584E"/>
    <w:rsid w:val="00A65BD5"/>
    <w:rsid w:val="00A734D6"/>
    <w:rsid w:val="00A758AC"/>
    <w:rsid w:val="00A8758B"/>
    <w:rsid w:val="00A90193"/>
    <w:rsid w:val="00A91451"/>
    <w:rsid w:val="00A93830"/>
    <w:rsid w:val="00A959C7"/>
    <w:rsid w:val="00AA1591"/>
    <w:rsid w:val="00AA2604"/>
    <w:rsid w:val="00AA3D8F"/>
    <w:rsid w:val="00AA3FB4"/>
    <w:rsid w:val="00AB1F53"/>
    <w:rsid w:val="00AB3DC0"/>
    <w:rsid w:val="00AB79CA"/>
    <w:rsid w:val="00AC2675"/>
    <w:rsid w:val="00AC2EB6"/>
    <w:rsid w:val="00AC3B6C"/>
    <w:rsid w:val="00AD6969"/>
    <w:rsid w:val="00AE0F43"/>
    <w:rsid w:val="00AF03E6"/>
    <w:rsid w:val="00AF0D4F"/>
    <w:rsid w:val="00AF1A15"/>
    <w:rsid w:val="00AF2D4F"/>
    <w:rsid w:val="00AF7664"/>
    <w:rsid w:val="00B00A84"/>
    <w:rsid w:val="00B07D1F"/>
    <w:rsid w:val="00B308D3"/>
    <w:rsid w:val="00B31329"/>
    <w:rsid w:val="00B34882"/>
    <w:rsid w:val="00B357AD"/>
    <w:rsid w:val="00B4041C"/>
    <w:rsid w:val="00B41E90"/>
    <w:rsid w:val="00B44632"/>
    <w:rsid w:val="00B45904"/>
    <w:rsid w:val="00B52272"/>
    <w:rsid w:val="00B57958"/>
    <w:rsid w:val="00B57D41"/>
    <w:rsid w:val="00B63C82"/>
    <w:rsid w:val="00B6400E"/>
    <w:rsid w:val="00B721C7"/>
    <w:rsid w:val="00B7269B"/>
    <w:rsid w:val="00B7362D"/>
    <w:rsid w:val="00B760AD"/>
    <w:rsid w:val="00B80619"/>
    <w:rsid w:val="00B80D47"/>
    <w:rsid w:val="00B81AAF"/>
    <w:rsid w:val="00B83659"/>
    <w:rsid w:val="00B83F01"/>
    <w:rsid w:val="00B87939"/>
    <w:rsid w:val="00B87A19"/>
    <w:rsid w:val="00B91DAB"/>
    <w:rsid w:val="00B96D6F"/>
    <w:rsid w:val="00BA5948"/>
    <w:rsid w:val="00BA7D71"/>
    <w:rsid w:val="00BB1F33"/>
    <w:rsid w:val="00BB3E06"/>
    <w:rsid w:val="00BB5EA2"/>
    <w:rsid w:val="00BB7557"/>
    <w:rsid w:val="00BC4F45"/>
    <w:rsid w:val="00BC7DD7"/>
    <w:rsid w:val="00BD3B1A"/>
    <w:rsid w:val="00BE01A3"/>
    <w:rsid w:val="00BE049F"/>
    <w:rsid w:val="00BE1FBE"/>
    <w:rsid w:val="00BE5790"/>
    <w:rsid w:val="00BE65D7"/>
    <w:rsid w:val="00BF2B0D"/>
    <w:rsid w:val="00BF6EFE"/>
    <w:rsid w:val="00C01215"/>
    <w:rsid w:val="00C02471"/>
    <w:rsid w:val="00C03AC6"/>
    <w:rsid w:val="00C05AA4"/>
    <w:rsid w:val="00C104DC"/>
    <w:rsid w:val="00C22909"/>
    <w:rsid w:val="00C25814"/>
    <w:rsid w:val="00C357BA"/>
    <w:rsid w:val="00C377AF"/>
    <w:rsid w:val="00C40FB6"/>
    <w:rsid w:val="00C412A3"/>
    <w:rsid w:val="00C448BA"/>
    <w:rsid w:val="00C45B4D"/>
    <w:rsid w:val="00C51A6E"/>
    <w:rsid w:val="00C52599"/>
    <w:rsid w:val="00C54616"/>
    <w:rsid w:val="00C54EBB"/>
    <w:rsid w:val="00C554C0"/>
    <w:rsid w:val="00C55840"/>
    <w:rsid w:val="00C62562"/>
    <w:rsid w:val="00C62D03"/>
    <w:rsid w:val="00C64091"/>
    <w:rsid w:val="00C82D8B"/>
    <w:rsid w:val="00C86A2D"/>
    <w:rsid w:val="00C86DF0"/>
    <w:rsid w:val="00C90D7C"/>
    <w:rsid w:val="00C91727"/>
    <w:rsid w:val="00C9196C"/>
    <w:rsid w:val="00C94A8F"/>
    <w:rsid w:val="00CA3146"/>
    <w:rsid w:val="00CA5BBF"/>
    <w:rsid w:val="00CA5FA7"/>
    <w:rsid w:val="00CB128C"/>
    <w:rsid w:val="00CB12FA"/>
    <w:rsid w:val="00CB3586"/>
    <w:rsid w:val="00CB4406"/>
    <w:rsid w:val="00CC02D5"/>
    <w:rsid w:val="00CC1017"/>
    <w:rsid w:val="00CC284D"/>
    <w:rsid w:val="00CC5CD4"/>
    <w:rsid w:val="00CD2C74"/>
    <w:rsid w:val="00CE223F"/>
    <w:rsid w:val="00CE5530"/>
    <w:rsid w:val="00CE5D03"/>
    <w:rsid w:val="00CF0542"/>
    <w:rsid w:val="00D0221F"/>
    <w:rsid w:val="00D02873"/>
    <w:rsid w:val="00D03658"/>
    <w:rsid w:val="00D059C9"/>
    <w:rsid w:val="00D06796"/>
    <w:rsid w:val="00D12528"/>
    <w:rsid w:val="00D1771F"/>
    <w:rsid w:val="00D234B1"/>
    <w:rsid w:val="00D24889"/>
    <w:rsid w:val="00D275D8"/>
    <w:rsid w:val="00D27D84"/>
    <w:rsid w:val="00D311C2"/>
    <w:rsid w:val="00D33324"/>
    <w:rsid w:val="00D34022"/>
    <w:rsid w:val="00D47E3F"/>
    <w:rsid w:val="00D510DC"/>
    <w:rsid w:val="00D54EE4"/>
    <w:rsid w:val="00D6021C"/>
    <w:rsid w:val="00D7015B"/>
    <w:rsid w:val="00D75C08"/>
    <w:rsid w:val="00D76C00"/>
    <w:rsid w:val="00D77A36"/>
    <w:rsid w:val="00D77E10"/>
    <w:rsid w:val="00D80FC3"/>
    <w:rsid w:val="00D8120F"/>
    <w:rsid w:val="00D870FF"/>
    <w:rsid w:val="00D91353"/>
    <w:rsid w:val="00D94318"/>
    <w:rsid w:val="00D965B4"/>
    <w:rsid w:val="00DA6421"/>
    <w:rsid w:val="00DB2FA8"/>
    <w:rsid w:val="00DB6722"/>
    <w:rsid w:val="00DB6A22"/>
    <w:rsid w:val="00DB76E3"/>
    <w:rsid w:val="00DB7D45"/>
    <w:rsid w:val="00DE16D0"/>
    <w:rsid w:val="00DE2437"/>
    <w:rsid w:val="00DE6C23"/>
    <w:rsid w:val="00DE7AD9"/>
    <w:rsid w:val="00DF3D5F"/>
    <w:rsid w:val="00DF5D23"/>
    <w:rsid w:val="00DF7767"/>
    <w:rsid w:val="00E0256B"/>
    <w:rsid w:val="00E04FC5"/>
    <w:rsid w:val="00E073FC"/>
    <w:rsid w:val="00E1029C"/>
    <w:rsid w:val="00E132DA"/>
    <w:rsid w:val="00E1753C"/>
    <w:rsid w:val="00E36C59"/>
    <w:rsid w:val="00E37927"/>
    <w:rsid w:val="00E37C33"/>
    <w:rsid w:val="00E42982"/>
    <w:rsid w:val="00E4349F"/>
    <w:rsid w:val="00E45250"/>
    <w:rsid w:val="00E4608D"/>
    <w:rsid w:val="00E473DC"/>
    <w:rsid w:val="00E508E5"/>
    <w:rsid w:val="00E5566C"/>
    <w:rsid w:val="00E57650"/>
    <w:rsid w:val="00E603C8"/>
    <w:rsid w:val="00E64C25"/>
    <w:rsid w:val="00E6683E"/>
    <w:rsid w:val="00E66BEE"/>
    <w:rsid w:val="00E70218"/>
    <w:rsid w:val="00E7341C"/>
    <w:rsid w:val="00E734F7"/>
    <w:rsid w:val="00E80EF4"/>
    <w:rsid w:val="00E84E7A"/>
    <w:rsid w:val="00E85CA6"/>
    <w:rsid w:val="00E8742F"/>
    <w:rsid w:val="00E922B8"/>
    <w:rsid w:val="00E924FA"/>
    <w:rsid w:val="00E94D7A"/>
    <w:rsid w:val="00EA062D"/>
    <w:rsid w:val="00EA1C77"/>
    <w:rsid w:val="00EA76BE"/>
    <w:rsid w:val="00EB216D"/>
    <w:rsid w:val="00EB6ABC"/>
    <w:rsid w:val="00EB7D14"/>
    <w:rsid w:val="00EC2FC8"/>
    <w:rsid w:val="00EC6D38"/>
    <w:rsid w:val="00EE3B8A"/>
    <w:rsid w:val="00EE4B23"/>
    <w:rsid w:val="00EF33F7"/>
    <w:rsid w:val="00EF3C6B"/>
    <w:rsid w:val="00EF474B"/>
    <w:rsid w:val="00EF77DF"/>
    <w:rsid w:val="00F017CC"/>
    <w:rsid w:val="00F04DB1"/>
    <w:rsid w:val="00F10A4E"/>
    <w:rsid w:val="00F11106"/>
    <w:rsid w:val="00F115CF"/>
    <w:rsid w:val="00F11FCC"/>
    <w:rsid w:val="00F24160"/>
    <w:rsid w:val="00F27D32"/>
    <w:rsid w:val="00F330F9"/>
    <w:rsid w:val="00F336BD"/>
    <w:rsid w:val="00F37685"/>
    <w:rsid w:val="00F424DA"/>
    <w:rsid w:val="00F43391"/>
    <w:rsid w:val="00F46C86"/>
    <w:rsid w:val="00F52D49"/>
    <w:rsid w:val="00F536BF"/>
    <w:rsid w:val="00F5635D"/>
    <w:rsid w:val="00F56633"/>
    <w:rsid w:val="00F60F17"/>
    <w:rsid w:val="00F610BF"/>
    <w:rsid w:val="00F6430E"/>
    <w:rsid w:val="00F6517B"/>
    <w:rsid w:val="00F738BA"/>
    <w:rsid w:val="00F73A17"/>
    <w:rsid w:val="00F73F6E"/>
    <w:rsid w:val="00F81A6F"/>
    <w:rsid w:val="00F82406"/>
    <w:rsid w:val="00F8303E"/>
    <w:rsid w:val="00F85B9F"/>
    <w:rsid w:val="00F8628F"/>
    <w:rsid w:val="00F87570"/>
    <w:rsid w:val="00F93730"/>
    <w:rsid w:val="00F96578"/>
    <w:rsid w:val="00FA03CD"/>
    <w:rsid w:val="00FA7EA3"/>
    <w:rsid w:val="00FB079F"/>
    <w:rsid w:val="00FB1C7B"/>
    <w:rsid w:val="00FB31DF"/>
    <w:rsid w:val="00FC064E"/>
    <w:rsid w:val="00FC70C7"/>
    <w:rsid w:val="00FD0B13"/>
    <w:rsid w:val="00FD541F"/>
    <w:rsid w:val="00FE30E2"/>
    <w:rsid w:val="00FE4CB6"/>
    <w:rsid w:val="00FE5B70"/>
    <w:rsid w:val="00FF1E12"/>
    <w:rsid w:val="00FF28A9"/>
    <w:rsid w:val="00FF31CC"/>
    <w:rsid w:val="00FF6479"/>
    <w:rsid w:val="01E78E1E"/>
    <w:rsid w:val="0A507580"/>
    <w:rsid w:val="10774972"/>
    <w:rsid w:val="2619065A"/>
    <w:rsid w:val="35B7CC9A"/>
    <w:rsid w:val="3C0C9808"/>
    <w:rsid w:val="40A23076"/>
    <w:rsid w:val="47D5323A"/>
    <w:rsid w:val="4A986D3A"/>
    <w:rsid w:val="4E35E2E2"/>
    <w:rsid w:val="4E58D80D"/>
    <w:rsid w:val="521FE619"/>
    <w:rsid w:val="53C1D7E9"/>
    <w:rsid w:val="54C4B4C8"/>
    <w:rsid w:val="55A7153B"/>
    <w:rsid w:val="5EDBCE8F"/>
    <w:rsid w:val="5FF4C5B1"/>
    <w:rsid w:val="61166294"/>
    <w:rsid w:val="68C19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8F9B338"/>
  <w15:docId w15:val="{354CC132-3B34-4D68-9305-27C81D42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616"/>
    <w:rPr>
      <w:sz w:val="24"/>
      <w:lang w:val="es-ES_tradnl" w:eastAsia="es-ES_tradnl"/>
    </w:rPr>
  </w:style>
  <w:style w:type="paragraph" w:styleId="Ttulo7">
    <w:name w:val="heading 7"/>
    <w:basedOn w:val="Normal"/>
    <w:next w:val="Normal"/>
    <w:qFormat/>
    <w:rsid w:val="002B7440"/>
    <w:pPr>
      <w:keepNext/>
      <w:widowControl w:val="0"/>
      <w:autoSpaceDE w:val="0"/>
      <w:autoSpaceDN w:val="0"/>
      <w:adjustRightInd w:val="0"/>
      <w:jc w:val="both"/>
      <w:outlineLvl w:val="6"/>
    </w:pPr>
    <w:rPr>
      <w:rFonts w:ascii="Arial Narrow" w:hAnsi="Arial Narrow"/>
      <w:b/>
      <w:bCs/>
      <w:szCs w:val="24"/>
      <w:lang w:eastAsia="es-ES"/>
    </w:rPr>
  </w:style>
  <w:style w:type="paragraph" w:styleId="Ttulo8">
    <w:name w:val="heading 8"/>
    <w:basedOn w:val="Normal"/>
    <w:next w:val="Normal"/>
    <w:qFormat/>
    <w:rsid w:val="002B7440"/>
    <w:pPr>
      <w:keepNext/>
      <w:widowControl w:val="0"/>
      <w:autoSpaceDE w:val="0"/>
      <w:autoSpaceDN w:val="0"/>
      <w:adjustRightInd w:val="0"/>
      <w:jc w:val="right"/>
      <w:outlineLvl w:val="7"/>
    </w:pPr>
    <w:rPr>
      <w:rFonts w:ascii="Arial Narrow" w:hAnsi="Arial Narrow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758A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A758AC"/>
    <w:pPr>
      <w:tabs>
        <w:tab w:val="center" w:pos="4252"/>
        <w:tab w:val="right" w:pos="8504"/>
      </w:tabs>
    </w:pPr>
  </w:style>
  <w:style w:type="paragraph" w:customStyle="1" w:styleId="nombrecentro">
    <w:name w:val="nombre centro"/>
    <w:basedOn w:val="Encabezado"/>
    <w:rsid w:val="00A758AC"/>
    <w:pPr>
      <w:framePr w:hSpace="142" w:vSpace="142" w:wrap="around" w:vAnchor="text" w:hAnchor="text" w:y="285"/>
      <w:ind w:left="2552" w:hanging="1985"/>
    </w:pPr>
    <w:rPr>
      <w:rFonts w:ascii="Arial" w:hAnsi="Arial"/>
      <w:b/>
      <w:sz w:val="18"/>
    </w:rPr>
  </w:style>
  <w:style w:type="table" w:styleId="Tablaconcuadrcula">
    <w:name w:val="Table Grid"/>
    <w:basedOn w:val="Tablanormal"/>
    <w:rsid w:val="00A75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10A59"/>
    <w:rPr>
      <w:color w:val="0000FF"/>
      <w:u w:val="single"/>
    </w:rPr>
  </w:style>
  <w:style w:type="paragraph" w:styleId="Textoindependiente">
    <w:name w:val="Body Text"/>
    <w:basedOn w:val="Normal"/>
    <w:rsid w:val="00044930"/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5F7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5F73"/>
    <w:rPr>
      <w:rFonts w:ascii="Tahoma" w:hAnsi="Tahoma" w:cs="Tahoma"/>
      <w:sz w:val="16"/>
      <w:szCs w:val="16"/>
      <w:lang w:val="es-ES_tradnl" w:eastAsia="es-ES_tradnl"/>
    </w:rPr>
  </w:style>
  <w:style w:type="paragraph" w:styleId="Textosinformato">
    <w:name w:val="Plain Text"/>
    <w:basedOn w:val="Normal"/>
    <w:link w:val="TextosinformatoCar"/>
    <w:uiPriority w:val="99"/>
    <w:unhideWhenUsed/>
    <w:rsid w:val="00844DB4"/>
    <w:rPr>
      <w:rFonts w:ascii="Calibri" w:eastAsiaTheme="minorHAnsi" w:hAnsi="Calibri" w:cstheme="minorBidi"/>
      <w:sz w:val="22"/>
      <w:szCs w:val="21"/>
      <w:lang w:val="es-ES"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44DB4"/>
    <w:rPr>
      <w:rFonts w:ascii="Calibri" w:eastAsiaTheme="minorHAnsi" w:hAnsi="Calibri" w:cstheme="minorBidi"/>
      <w:sz w:val="22"/>
      <w:szCs w:val="21"/>
      <w:lang w:eastAsia="en-US"/>
    </w:rPr>
  </w:style>
  <w:style w:type="paragraph" w:styleId="Prrafodelista">
    <w:name w:val="List Paragraph"/>
    <w:basedOn w:val="Normal"/>
    <w:uiPriority w:val="34"/>
    <w:qFormat/>
    <w:rsid w:val="006213B3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2C74B0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rsid w:val="00496CFD"/>
    <w:rPr>
      <w:sz w:val="24"/>
      <w:lang w:val="es-ES_tradnl" w:eastAsia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41E74"/>
    <w:rPr>
      <w:sz w:val="24"/>
      <w:lang w:val="es-ES_tradnl" w:eastAsia="es-ES_tradnl"/>
    </w:rPr>
  </w:style>
  <w:style w:type="character" w:styleId="nfasis">
    <w:name w:val="Emphasis"/>
    <w:uiPriority w:val="20"/>
    <w:qFormat/>
    <w:rsid w:val="002A6A1D"/>
    <w:rPr>
      <w:b/>
      <w:bCs/>
      <w:i w:val="0"/>
      <w:iCs w:val="0"/>
    </w:rPr>
  </w:style>
  <w:style w:type="character" w:styleId="Refdecomentario">
    <w:name w:val="annotation reference"/>
    <w:basedOn w:val="Fuentedeprrafopredeter"/>
    <w:uiPriority w:val="99"/>
    <w:semiHidden/>
    <w:unhideWhenUsed/>
    <w:rsid w:val="00002D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2DBA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2DBA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2D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2DBA"/>
    <w:rPr>
      <w:b/>
      <w:bCs/>
      <w:lang w:val="es-ES_tradnl" w:eastAsia="es-ES_tradnl"/>
    </w:rPr>
  </w:style>
  <w:style w:type="paragraph" w:styleId="Revisin">
    <w:name w:val="Revision"/>
    <w:hidden/>
    <w:uiPriority w:val="99"/>
    <w:semiHidden/>
    <w:rsid w:val="00AC2675"/>
    <w:rPr>
      <w:sz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jpg"/><Relationship Id="rId1" Type="http://schemas.openxmlformats.org/officeDocument/2006/relationships/hyperlink" Target="http://www.uclm.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D045C6A661684885E3F2E69805C02A" ma:contentTypeVersion="2" ma:contentTypeDescription="Crear nuevo documento." ma:contentTypeScope="" ma:versionID="05aaf18fb090e73ea75f702fe685b9a5">
  <xsd:schema xmlns:xsd="http://www.w3.org/2001/XMLSchema" xmlns:xs="http://www.w3.org/2001/XMLSchema" xmlns:p="http://schemas.microsoft.com/office/2006/metadata/properties" xmlns:ns2="115e8689-3d0f-428c-8a9b-49a8c7c0bd62" targetNamespace="http://schemas.microsoft.com/office/2006/metadata/properties" ma:root="true" ma:fieldsID="eb50afc027c48528d87db83cdf7892ad" ns2:_="">
    <xsd:import namespace="115e8689-3d0f-428c-8a9b-49a8c7c0bd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e8689-3d0f-428c-8a9b-49a8c7c0bd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326C08-7C9D-40CF-9F37-4DB3466B37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E671A6E-28FA-48D0-83F6-96F0DEE0541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58B9BA-1B98-431D-8845-FC3A6BF4F9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F93741-D067-4961-9E22-C474FAB2A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e8689-3d0f-428c-8a9b-49a8c7c0bd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 acuerdo con el art</vt:lpstr>
    </vt:vector>
  </TitlesOfParts>
  <Company>uclm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acuerdo con el art</dc:title>
  <dc:creator>Guillermo Navarro Oltra</dc:creator>
  <cp:lastModifiedBy>Alicia Fernández Espino</cp:lastModifiedBy>
  <cp:revision>5</cp:revision>
  <cp:lastPrinted>2021-09-20T07:27:00Z</cp:lastPrinted>
  <dcterms:created xsi:type="dcterms:W3CDTF">2023-03-28T17:07:00Z</dcterms:created>
  <dcterms:modified xsi:type="dcterms:W3CDTF">2023-04-17T10:15:00Z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0x010100BFD045C6A661684885E3F2E69805C02A</vt:lpwstr>
  </property>
</Properties>
</file>